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D4" w:rsidRDefault="00E730D4" w:rsidP="00E730D4">
      <w:pPr>
        <w:jc w:val="center"/>
        <w:rPr>
          <w:b/>
          <w:lang w:val="sr-Cyrl-RS"/>
        </w:rPr>
      </w:pPr>
    </w:p>
    <w:p w:rsidR="00E730D4" w:rsidRPr="001471CB" w:rsidRDefault="00E730D4" w:rsidP="00E730D4">
      <w:pPr>
        <w:jc w:val="center"/>
        <w:rPr>
          <w:b/>
        </w:rPr>
      </w:pPr>
      <w:r w:rsidRPr="001471CB">
        <w:rPr>
          <w:b/>
          <w:lang w:val="sr-Cyrl-RS"/>
        </w:rPr>
        <w:t>ТЕХНИЧКЕ СПЕЦИФИКАЦИЈЕ</w:t>
      </w:r>
    </w:p>
    <w:p w:rsidR="00E730D4" w:rsidRPr="00E730D4" w:rsidRDefault="00E730D4" w:rsidP="00E730D4">
      <w:pPr>
        <w:jc w:val="center"/>
        <w:rPr>
          <w:b/>
          <w:sz w:val="22"/>
          <w:szCs w:val="22"/>
          <w:lang w:val="sr-Cyrl-RS"/>
        </w:rPr>
      </w:pPr>
      <w:r w:rsidRPr="00E730D4">
        <w:rPr>
          <w:sz w:val="22"/>
          <w:szCs w:val="22"/>
          <w:lang w:val="sr-Cyrl-RS"/>
        </w:rPr>
        <w:t>набавка услуге</w:t>
      </w:r>
      <w:r w:rsidRPr="00E730D4">
        <w:rPr>
          <w:b/>
          <w:sz w:val="22"/>
          <w:szCs w:val="22"/>
          <w:lang w:val="sr-Cyrl-RS"/>
        </w:rPr>
        <w:t xml:space="preserve"> </w:t>
      </w:r>
    </w:p>
    <w:p w:rsidR="00A140D1" w:rsidRPr="00A140D1" w:rsidRDefault="00E730D4" w:rsidP="00A140D1">
      <w:pPr>
        <w:jc w:val="center"/>
        <w:rPr>
          <w:sz w:val="22"/>
          <w:szCs w:val="22"/>
          <w:lang w:val="sr-Cyrl-RS"/>
        </w:rPr>
      </w:pPr>
      <w:r w:rsidRPr="00E730D4">
        <w:rPr>
          <w:sz w:val="22"/>
          <w:szCs w:val="22"/>
        </w:rPr>
        <w:t>Стручн</w:t>
      </w:r>
      <w:r w:rsidRPr="00E730D4">
        <w:rPr>
          <w:sz w:val="22"/>
          <w:szCs w:val="22"/>
          <w:lang w:val="sr-Cyrl-RS"/>
        </w:rPr>
        <w:t>и</w:t>
      </w:r>
      <w:r w:rsidRPr="00E730D4">
        <w:rPr>
          <w:sz w:val="22"/>
          <w:szCs w:val="22"/>
        </w:rPr>
        <w:t xml:space="preserve"> надзор за радове на </w:t>
      </w:r>
      <w:r w:rsidR="004504BD">
        <w:rPr>
          <w:sz w:val="22"/>
          <w:szCs w:val="22"/>
          <w:lang w:val="sr-Cyrl-RS"/>
        </w:rPr>
        <w:t xml:space="preserve">изградњи </w:t>
      </w:r>
      <w:r w:rsidR="003A09AB">
        <w:rPr>
          <w:sz w:val="22"/>
          <w:szCs w:val="22"/>
          <w:lang w:val="sr-Cyrl-RS"/>
        </w:rPr>
        <w:t>улице Н</w:t>
      </w:r>
      <w:r w:rsidR="004504BD">
        <w:rPr>
          <w:sz w:val="22"/>
          <w:szCs w:val="22"/>
          <w:lang w:val="sr-Cyrl-RS"/>
        </w:rPr>
        <w:t xml:space="preserve">овопројектоване </w:t>
      </w:r>
    </w:p>
    <w:p w:rsidR="00E730D4" w:rsidRPr="004504BD" w:rsidRDefault="00E730D4" w:rsidP="00E730D4">
      <w:pPr>
        <w:numPr>
          <w:ilvl w:val="0"/>
          <w:numId w:val="1"/>
        </w:numPr>
        <w:jc w:val="both"/>
        <w:rPr>
          <w:bCs/>
          <w:sz w:val="22"/>
          <w:szCs w:val="22"/>
          <w:lang w:val="sr-Cyrl-RS"/>
        </w:rPr>
      </w:pPr>
      <w:r w:rsidRPr="004504BD">
        <w:rPr>
          <w:sz w:val="22"/>
          <w:szCs w:val="22"/>
          <w:lang w:val="sr-Cyrl-RS"/>
        </w:rPr>
        <w:t>ОПИС УСЛУГЕ:</w:t>
      </w:r>
    </w:p>
    <w:p w:rsidR="00E730D4" w:rsidRPr="004504BD" w:rsidRDefault="00E730D4" w:rsidP="00E730D4">
      <w:pPr>
        <w:jc w:val="both"/>
        <w:rPr>
          <w:bCs/>
          <w:sz w:val="22"/>
          <w:szCs w:val="22"/>
          <w:lang w:val="sr-Cyrl-RS"/>
        </w:rPr>
      </w:pPr>
      <w:r w:rsidRPr="004504BD">
        <w:rPr>
          <w:sz w:val="22"/>
          <w:szCs w:val="22"/>
          <w:lang w:val="sr-Cyrl-RS"/>
        </w:rPr>
        <w:t>У</w:t>
      </w:r>
      <w:r w:rsidRPr="004504BD">
        <w:rPr>
          <w:sz w:val="22"/>
          <w:szCs w:val="22"/>
          <w:lang w:val="sr-Cyrl-CS"/>
        </w:rPr>
        <w:t xml:space="preserve">слуга стручног надзора </w:t>
      </w:r>
      <w:r w:rsidRPr="004504BD">
        <w:rPr>
          <w:bCs/>
          <w:sz w:val="22"/>
          <w:szCs w:val="22"/>
          <w:lang w:val="sr-Cyrl-RS"/>
        </w:rPr>
        <w:t xml:space="preserve">за радове на </w:t>
      </w:r>
      <w:r w:rsidR="004504BD" w:rsidRPr="004504BD">
        <w:rPr>
          <w:bCs/>
          <w:sz w:val="22"/>
          <w:szCs w:val="22"/>
          <w:lang w:val="sr-Cyrl-RS"/>
        </w:rPr>
        <w:t>изградњи улице</w:t>
      </w:r>
      <w:r w:rsidR="005C04F1">
        <w:rPr>
          <w:bCs/>
          <w:sz w:val="22"/>
          <w:szCs w:val="22"/>
          <w:lang w:val="sr-Cyrl-RS"/>
        </w:rPr>
        <w:t xml:space="preserve"> Новопројектоване</w:t>
      </w:r>
    </w:p>
    <w:p w:rsidR="00A140D1" w:rsidRPr="004504BD" w:rsidRDefault="00A140D1" w:rsidP="00E730D4">
      <w:pPr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E730D4" w:rsidRPr="004504BD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4504BD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2.ТЕХНИЧКЕ КАРАКТЕРИСТИКЕ ОБЈЕКТА КОЈИ ЈЕ ПРЕДМЕТ СТРУЧНОГ НАДЗОРА:</w:t>
      </w:r>
    </w:p>
    <w:p w:rsidR="0075402F" w:rsidRPr="004504BD" w:rsidRDefault="0075402F" w:rsidP="0075402F">
      <w:pPr>
        <w:jc w:val="both"/>
        <w:rPr>
          <w:sz w:val="22"/>
          <w:szCs w:val="22"/>
          <w:lang w:val="sr-Cyrl-RS"/>
        </w:rPr>
      </w:pPr>
      <w:r w:rsidRPr="004504BD">
        <w:rPr>
          <w:sz w:val="22"/>
          <w:szCs w:val="22"/>
          <w:lang w:val="sr-Cyrl-CS"/>
        </w:rPr>
        <w:t xml:space="preserve">Радови за које је предвиђено вршење стручног надзора подразумевају </w:t>
      </w:r>
      <w:r w:rsidRPr="004504BD">
        <w:rPr>
          <w:sz w:val="22"/>
          <w:szCs w:val="22"/>
          <w:lang w:val="sr-Cyrl-RS"/>
        </w:rPr>
        <w:t xml:space="preserve">део радова на изградњи улице Новопројектоване у насељу Блаце са пратећом инфраструктуром. За изградњу улице је издата грађевинска дозвола број  </w:t>
      </w:r>
      <w:r w:rsidRPr="004504BD">
        <w:rPr>
          <w:sz w:val="22"/>
          <w:szCs w:val="22"/>
        </w:rPr>
        <w:t xml:space="preserve">ROP-BLA-1866-CPI-1/2023 </w:t>
      </w:r>
      <w:r w:rsidRPr="004504BD">
        <w:rPr>
          <w:sz w:val="22"/>
          <w:szCs w:val="22"/>
          <w:lang w:val="sr-Cyrl-RS"/>
        </w:rPr>
        <w:t xml:space="preserve">од </w:t>
      </w:r>
      <w:r w:rsidRPr="004504BD">
        <w:rPr>
          <w:sz w:val="22"/>
          <w:szCs w:val="22"/>
        </w:rPr>
        <w:t>2.2.2023</w:t>
      </w:r>
      <w:r w:rsidRPr="004504BD">
        <w:rPr>
          <w:sz w:val="22"/>
          <w:szCs w:val="22"/>
          <w:lang w:val="sr-Cyrl-RS"/>
        </w:rPr>
        <w:t>.године .</w:t>
      </w:r>
    </w:p>
    <w:p w:rsidR="0075402F" w:rsidRPr="004504BD" w:rsidRDefault="0075402F" w:rsidP="0075402F">
      <w:pPr>
        <w:autoSpaceDE w:val="0"/>
        <w:autoSpaceDN w:val="0"/>
        <w:adjustRightInd w:val="0"/>
        <w:jc w:val="both"/>
        <w:rPr>
          <w:rFonts w:eastAsia="CIDFont+F4"/>
          <w:sz w:val="22"/>
          <w:szCs w:val="22"/>
          <w:lang w:val="sr-Cyrl-RS" w:eastAsia="en-US"/>
        </w:rPr>
      </w:pPr>
      <w:r w:rsidRPr="004504BD">
        <w:rPr>
          <w:rFonts w:eastAsia="CIDFont+F4"/>
          <w:sz w:val="22"/>
          <w:szCs w:val="22"/>
          <w:lang w:val="sr-Cyrl-RS" w:eastAsia="en-US"/>
        </w:rPr>
        <w:t>Стручни надзор обухваћен овом набавком вршиће се за.</w:t>
      </w:r>
    </w:p>
    <w:p w:rsidR="0075402F" w:rsidRPr="004504BD" w:rsidRDefault="0075402F" w:rsidP="0075402F">
      <w:pPr>
        <w:autoSpaceDE w:val="0"/>
        <w:autoSpaceDN w:val="0"/>
        <w:adjustRightInd w:val="0"/>
        <w:jc w:val="both"/>
        <w:rPr>
          <w:rFonts w:eastAsia="CIDFont+F4"/>
          <w:sz w:val="22"/>
          <w:szCs w:val="22"/>
          <w:lang w:val="sr-Cyrl-RS" w:eastAsia="en-US"/>
        </w:rPr>
      </w:pPr>
      <w:r w:rsidRPr="004504BD">
        <w:rPr>
          <w:rFonts w:eastAsia="CIDFont+F4"/>
          <w:sz w:val="22"/>
          <w:szCs w:val="22"/>
          <w:lang w:val="sr-Cyrl-RS" w:eastAsia="en-US"/>
        </w:rPr>
        <w:t>-део грађевинских радова на изградњи саобраћајнице (припремни, земљани, бетонски)</w:t>
      </w:r>
    </w:p>
    <w:p w:rsidR="0075402F" w:rsidRPr="004504BD" w:rsidRDefault="0075402F" w:rsidP="0075402F">
      <w:pPr>
        <w:autoSpaceDE w:val="0"/>
        <w:autoSpaceDN w:val="0"/>
        <w:adjustRightInd w:val="0"/>
        <w:jc w:val="both"/>
        <w:rPr>
          <w:rFonts w:eastAsia="CIDFont+F4"/>
          <w:sz w:val="22"/>
          <w:szCs w:val="22"/>
          <w:lang w:val="sr-Cyrl-RS" w:eastAsia="en-US"/>
        </w:rPr>
      </w:pPr>
      <w:r w:rsidRPr="004504BD">
        <w:rPr>
          <w:rFonts w:eastAsia="CIDFont+F4"/>
          <w:sz w:val="22"/>
          <w:szCs w:val="22"/>
          <w:lang w:val="sr-Cyrl-RS" w:eastAsia="en-US"/>
        </w:rPr>
        <w:t>-део електроенергетских радова (подземно полагање каблова, израда темеља стубова)</w:t>
      </w:r>
    </w:p>
    <w:p w:rsidR="0075402F" w:rsidRPr="004504BD" w:rsidRDefault="0075402F" w:rsidP="0075402F">
      <w:pPr>
        <w:autoSpaceDE w:val="0"/>
        <w:autoSpaceDN w:val="0"/>
        <w:adjustRightInd w:val="0"/>
        <w:jc w:val="both"/>
        <w:rPr>
          <w:rFonts w:eastAsia="CIDFont+F4"/>
          <w:sz w:val="22"/>
          <w:szCs w:val="22"/>
          <w:lang w:val="sr-Cyrl-RS" w:eastAsia="en-US"/>
        </w:rPr>
      </w:pPr>
      <w:r w:rsidRPr="004504BD">
        <w:rPr>
          <w:rFonts w:eastAsia="CIDFont+F4"/>
          <w:sz w:val="22"/>
          <w:szCs w:val="22"/>
          <w:lang w:val="sr-Cyrl-RS" w:eastAsia="en-US"/>
        </w:rPr>
        <w:t>-хидротенички радови (сви радови на изградњи канализације за атмосферске воде)</w:t>
      </w:r>
    </w:p>
    <w:p w:rsidR="0075402F" w:rsidRPr="004504BD" w:rsidRDefault="0075402F" w:rsidP="0075402F">
      <w:pPr>
        <w:autoSpaceDE w:val="0"/>
        <w:autoSpaceDN w:val="0"/>
        <w:adjustRightInd w:val="0"/>
        <w:jc w:val="both"/>
        <w:rPr>
          <w:rFonts w:eastAsia="CIDFont+F4"/>
          <w:sz w:val="22"/>
          <w:szCs w:val="22"/>
          <w:lang w:val="sr-Cyrl-RS" w:eastAsia="en-US"/>
        </w:rPr>
      </w:pPr>
      <w:r w:rsidRPr="004504BD">
        <w:rPr>
          <w:rFonts w:eastAsia="CIDFont+F4"/>
          <w:sz w:val="22"/>
          <w:szCs w:val="22"/>
          <w:lang w:val="sr-Cyrl-RS" w:eastAsia="en-US"/>
        </w:rPr>
        <w:t>Уговорена вредност радова је 6.479.038,20 динара без ПДВ-а, односно 7,774.845,84 динара са ПДВ-ом.</w:t>
      </w:r>
    </w:p>
    <w:p w:rsidR="0075402F" w:rsidRPr="004504BD" w:rsidRDefault="0075402F" w:rsidP="0075402F">
      <w:pPr>
        <w:jc w:val="both"/>
        <w:rPr>
          <w:sz w:val="22"/>
          <w:szCs w:val="22"/>
          <w:lang w:val="sr-Cyrl-RS"/>
        </w:rPr>
      </w:pPr>
      <w:r w:rsidRPr="004504BD">
        <w:rPr>
          <w:sz w:val="22"/>
          <w:szCs w:val="22"/>
          <w:lang w:val="sr-Cyrl-RS"/>
        </w:rPr>
        <w:t xml:space="preserve">Рок за извођење радова је до 60 календарских дана од дана увођења Извођача у посао. Извођач радова је уведен у посао 10.06.2024. године. У периоду од 08-12.07.2024. године изведени су радови и исплаћена је Прва привремена ситуација у износу 507.459,40 динара без ПДВ-а. Од 15.07.2024. године извођач радова је у обустави због измештања електроинсталација на траси улице новопројектоване. Радови на измештању електроинсталација извршени су у периоду од 19.05-16.10.2025. године, међутим радови на изградњи нису настављени јер се извођач радова обратио захтевом за додатне радове за које претходни вршилац стручног надзора није дао адекватно образложење.  </w:t>
      </w:r>
    </w:p>
    <w:p w:rsidR="0075402F" w:rsidRPr="004504BD" w:rsidRDefault="0075402F" w:rsidP="0075402F">
      <w:pPr>
        <w:autoSpaceDE w:val="0"/>
        <w:autoSpaceDN w:val="0"/>
        <w:adjustRightInd w:val="0"/>
        <w:jc w:val="both"/>
        <w:rPr>
          <w:rFonts w:eastAsia="CIDFont+F4"/>
          <w:sz w:val="22"/>
          <w:szCs w:val="22"/>
          <w:lang w:val="sr-Cyrl-RS" w:eastAsia="en-US"/>
        </w:rPr>
      </w:pPr>
    </w:p>
    <w:p w:rsidR="0075402F" w:rsidRPr="004504BD" w:rsidRDefault="0075402F" w:rsidP="0075402F">
      <w:pPr>
        <w:rPr>
          <w:sz w:val="22"/>
          <w:szCs w:val="22"/>
          <w:lang w:val="en-US"/>
        </w:rPr>
      </w:pPr>
      <w:r w:rsidRPr="004504BD">
        <w:rPr>
          <w:sz w:val="22"/>
          <w:szCs w:val="22"/>
          <w:lang w:val="sr-Cyrl-CS"/>
        </w:rPr>
        <w:t>3.КВАЛИТЕТ</w:t>
      </w:r>
    </w:p>
    <w:p w:rsidR="0075402F" w:rsidRPr="004504BD" w:rsidRDefault="0075402F" w:rsidP="0075402F">
      <w:pPr>
        <w:rPr>
          <w:rFonts w:eastAsia="Calibri"/>
          <w:noProof/>
          <w:sz w:val="22"/>
          <w:szCs w:val="22"/>
          <w:lang w:val="sr-Cyrl-RS" w:eastAsia="en-US"/>
        </w:rPr>
      </w:pPr>
      <w:r w:rsidRPr="004504BD">
        <w:rPr>
          <w:sz w:val="22"/>
          <w:szCs w:val="22"/>
          <w:lang w:val="sr-Cyrl-CS"/>
        </w:rPr>
        <w:t xml:space="preserve">Услуга се обавља у складу са </w:t>
      </w:r>
      <w:r w:rsidRPr="004504BD">
        <w:rPr>
          <w:rFonts w:eastAsia="Calibri"/>
          <w:noProof/>
          <w:sz w:val="22"/>
          <w:szCs w:val="22"/>
          <w:lang w:val="sr-Cyrl-CS" w:eastAsia="en-US"/>
        </w:rPr>
        <w:t>Законом о планирању и изградњи („Сл. Гласник РС“, бр.72/2009, 81/2009-испр., 64/2010-одлука УС,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4504BD">
        <w:rPr>
          <w:rFonts w:eastAsia="Calibri"/>
          <w:noProof/>
          <w:sz w:val="22"/>
          <w:szCs w:val="22"/>
          <w:lang w:val="sr-Cyrl-CS" w:eastAsia="en-US"/>
        </w:rPr>
        <w:t>24/2011, 121/2012,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4504BD">
        <w:rPr>
          <w:rFonts w:eastAsia="Calibri"/>
          <w:noProof/>
          <w:sz w:val="22"/>
          <w:szCs w:val="22"/>
          <w:lang w:val="sr-Cyrl-CS" w:eastAsia="en-US"/>
        </w:rPr>
        <w:t>42/2013-одлука УС,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 xml:space="preserve"> 50/2013- одлука УС, </w:t>
      </w:r>
      <w:bookmarkStart w:id="0" w:name="_GoBack"/>
      <w:bookmarkEnd w:id="0"/>
      <w:r w:rsidRPr="004504BD">
        <w:rPr>
          <w:rFonts w:eastAsia="Calibri"/>
          <w:noProof/>
          <w:sz w:val="22"/>
          <w:szCs w:val="22"/>
          <w:lang w:val="sr-Cyrl-CS" w:eastAsia="en-US"/>
        </w:rPr>
        <w:t>98/2013-одлука-УС,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4504BD">
        <w:rPr>
          <w:rFonts w:eastAsia="Calibri"/>
          <w:noProof/>
          <w:sz w:val="22"/>
          <w:szCs w:val="22"/>
          <w:lang w:val="sr-Cyrl-CS" w:eastAsia="en-US"/>
        </w:rPr>
        <w:t>132/2014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>,</w:t>
      </w:r>
      <w:r w:rsidRPr="004504BD">
        <w:rPr>
          <w:rFonts w:eastAsia="Calibri"/>
          <w:noProof/>
          <w:sz w:val="22"/>
          <w:szCs w:val="22"/>
          <w:lang w:val="sr-Cyrl-CS" w:eastAsia="en-US"/>
        </w:rPr>
        <w:t xml:space="preserve"> 145/2014</w:t>
      </w:r>
      <w:r w:rsidRPr="004504BD">
        <w:rPr>
          <w:rFonts w:eastAsia="Calibri"/>
          <w:noProof/>
          <w:sz w:val="22"/>
          <w:szCs w:val="22"/>
          <w:lang w:val="en-US" w:eastAsia="en-US"/>
        </w:rPr>
        <w:t>,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 xml:space="preserve"> 8</w:t>
      </w:r>
      <w:r w:rsidRPr="004504BD">
        <w:rPr>
          <w:rFonts w:eastAsia="Calibri"/>
          <w:noProof/>
          <w:sz w:val="22"/>
          <w:szCs w:val="22"/>
          <w:lang w:val="en-US" w:eastAsia="en-US"/>
        </w:rPr>
        <w:t>3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>/2018</w:t>
      </w:r>
      <w:r w:rsidRPr="004504BD">
        <w:rPr>
          <w:rFonts w:eastAsia="Calibri"/>
          <w:noProof/>
          <w:sz w:val="22"/>
          <w:szCs w:val="22"/>
          <w:lang w:val="en-US" w:eastAsia="en-US"/>
        </w:rPr>
        <w:t>,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4504BD">
        <w:rPr>
          <w:rFonts w:eastAsia="Calibri"/>
          <w:noProof/>
          <w:sz w:val="22"/>
          <w:szCs w:val="22"/>
          <w:lang w:val="en-US" w:eastAsia="en-US"/>
        </w:rPr>
        <w:t xml:space="preserve">31/2019 </w:t>
      </w:r>
      <w:r w:rsidRPr="004504BD">
        <w:rPr>
          <w:rFonts w:eastAsia="Calibri"/>
          <w:noProof/>
          <w:sz w:val="22"/>
          <w:szCs w:val="22"/>
          <w:lang w:val="sr-Cyrl-RS" w:eastAsia="en-US"/>
        </w:rPr>
        <w:t xml:space="preserve">и 37/2019-др.закон ,9/2020 </w:t>
      </w:r>
      <w:r w:rsidR="005C04F1" w:rsidRPr="005C04F1">
        <w:rPr>
          <w:rFonts w:eastAsia="Calibri"/>
          <w:noProof/>
          <w:sz w:val="22"/>
          <w:szCs w:val="22"/>
          <w:lang w:val="sr-Cyrl-RS" w:eastAsia="en-US"/>
        </w:rPr>
        <w:t>,</w:t>
      </w:r>
      <w:r w:rsidRPr="005C04F1">
        <w:rPr>
          <w:rFonts w:eastAsia="Calibri"/>
          <w:noProof/>
          <w:sz w:val="22"/>
          <w:szCs w:val="22"/>
          <w:lang w:val="sr-Cyrl-RS" w:eastAsia="en-US"/>
        </w:rPr>
        <w:t>52/2021</w:t>
      </w:r>
      <w:r w:rsidR="005C04F1" w:rsidRPr="005C04F1">
        <w:rPr>
          <w:rFonts w:eastAsia="Calibri"/>
          <w:noProof/>
          <w:sz w:val="22"/>
          <w:szCs w:val="22"/>
          <w:lang w:val="sr-Cyrl-RS" w:eastAsia="en-US"/>
        </w:rPr>
        <w:t>,</w:t>
      </w:r>
      <w:ins w:id="1" w:author="Ana" w:date="2026-05-26T10:54:00Z">
        <w:r w:rsidR="005C04F1">
          <w:rPr>
            <w:rFonts w:eastAsia="Calibri"/>
            <w:noProof/>
            <w:sz w:val="22"/>
            <w:szCs w:val="22"/>
            <w:lang w:val="sr-Cyrl-RS" w:eastAsia="en-US"/>
          </w:rPr>
          <w:t xml:space="preserve"> </w:t>
        </w:r>
      </w:ins>
      <w:r w:rsidR="005C04F1" w:rsidRPr="005C04F1">
        <w:rPr>
          <w:rFonts w:eastAsia="Calibri"/>
          <w:noProof/>
          <w:sz w:val="22"/>
          <w:szCs w:val="22"/>
          <w:lang w:val="sr-Cyrl-RS" w:eastAsia="en-US"/>
        </w:rPr>
        <w:t>62/2023 и 91/2025</w:t>
      </w:r>
      <w:r w:rsidRPr="005C04F1">
        <w:rPr>
          <w:rFonts w:eastAsia="Calibri"/>
          <w:noProof/>
          <w:sz w:val="22"/>
          <w:szCs w:val="22"/>
          <w:lang w:val="sr-Cyrl-RS" w:eastAsia="en-US"/>
        </w:rPr>
        <w:t>)</w:t>
      </w:r>
    </w:p>
    <w:p w:rsidR="0075402F" w:rsidRPr="004504BD" w:rsidRDefault="0075402F" w:rsidP="0075402F">
      <w:pPr>
        <w:jc w:val="both"/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t xml:space="preserve"> И Правилником о садржини и начину вођења стручног надзора (''Сл.гласник РС'' бр.22/2015 и 24/2017)</w:t>
      </w:r>
    </w:p>
    <w:p w:rsidR="0075402F" w:rsidRPr="004504BD" w:rsidRDefault="0075402F" w:rsidP="0075402F">
      <w:pPr>
        <w:rPr>
          <w:color w:val="FF0000"/>
          <w:sz w:val="22"/>
          <w:szCs w:val="22"/>
          <w:lang w:val="sr-Cyrl-CS"/>
        </w:rPr>
      </w:pPr>
    </w:p>
    <w:p w:rsidR="0075402F" w:rsidRPr="004504BD" w:rsidRDefault="0075402F" w:rsidP="0075402F">
      <w:pPr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t xml:space="preserve">4.КОЛИЧИНА И ОПИС </w:t>
      </w:r>
    </w:p>
    <w:p w:rsidR="003E597A" w:rsidRDefault="003E597A" w:rsidP="0075402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Предвиђено је ангажовање три вршиоца стручног надзора:</w:t>
      </w:r>
    </w:p>
    <w:p w:rsidR="003E597A" w:rsidRDefault="003E597A" w:rsidP="0075402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-1 вршиова за радова на соабраћајници. Оквирно трајање ангажовања је 2 месеца</w:t>
      </w:r>
    </w:p>
    <w:p w:rsidR="003E597A" w:rsidRDefault="003E597A" w:rsidP="0075402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-1 вршиоца стручног надзора за радове на хидротехничкој инфраструктури. Оквирно  трајање ангажовања је 1 месец</w:t>
      </w:r>
    </w:p>
    <w:p w:rsidR="00581746" w:rsidRDefault="003E597A" w:rsidP="0058174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1 вршиоца стручног надзора за радове на електоенергетској инфраструктури. Оквирно  трајање ангажовања је 1 месец</w:t>
      </w:r>
      <w:r w:rsidR="00581746" w:rsidRPr="004504BD">
        <w:rPr>
          <w:sz w:val="22"/>
          <w:szCs w:val="22"/>
          <w:lang w:val="sr-Cyrl-RS"/>
        </w:rPr>
        <w:t>Од вршиоца стручног надзора се очекује свакодневно присуство на градилишту, што понуђач треба да узме у обзир приликом формирања цене.</w:t>
      </w:r>
    </w:p>
    <w:p w:rsidR="0075402F" w:rsidRPr="004504BD" w:rsidRDefault="0075402F" w:rsidP="0075402F">
      <w:pPr>
        <w:rPr>
          <w:sz w:val="22"/>
          <w:szCs w:val="22"/>
          <w:lang w:val="sr-Cyrl-RS"/>
        </w:rPr>
      </w:pPr>
    </w:p>
    <w:p w:rsidR="0075402F" w:rsidRPr="004504BD" w:rsidRDefault="0075402F" w:rsidP="0075402F">
      <w:pPr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t>5.НАЧИН СПРОВОЂЕЊА КОНТРОЛЕ И ОБЕЗБЕЂЕЊЕ ГАРАНЦИЈЕ КВАЛИТЕТА</w:t>
      </w:r>
    </w:p>
    <w:p w:rsidR="004504BD" w:rsidRPr="004504BD" w:rsidRDefault="004504BD" w:rsidP="004504BD">
      <w:pPr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t>Вршилац стручног надзора је у обавези да редовно доставља Наручиоцу извештаје о извршењу уговора за периоде од по 15 календарских дана, почев од дана увођења извођача у посао па до дана завршетка радова. Сваки радни или нерадни дан на градилишту рачуна се у рок од 15 календарских дана, изузев оних дана када је дошло до прекида радова који су уписани у грађевински дневник од стране стручног надзора.</w:t>
      </w:r>
    </w:p>
    <w:p w:rsidR="004504BD" w:rsidRPr="004504BD" w:rsidRDefault="004504BD" w:rsidP="004504BD">
      <w:pPr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t>У извештају, на обрасцу прописаном од стране Наручиоца, вршилац стручног надзора је дужан да опише радове који су се изводили у извештајном периоду, проблеме у вези са извођењем радова, предузете мера као и динамику извођења радова односно број дана извршења.</w:t>
      </w:r>
    </w:p>
    <w:p w:rsidR="0075402F" w:rsidRPr="004504BD" w:rsidRDefault="004504BD" w:rsidP="004504BD">
      <w:pPr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t>Извештаји се достављају координатору пројкта именованом од стране Нраучиоца и основ су за плаћање рачуна према Извршиоцу.</w:t>
      </w:r>
    </w:p>
    <w:p w:rsidR="004504BD" w:rsidRPr="004504BD" w:rsidRDefault="004504BD" w:rsidP="004504BD">
      <w:pPr>
        <w:rPr>
          <w:sz w:val="22"/>
          <w:szCs w:val="22"/>
          <w:lang w:val="sr-Cyrl-CS"/>
        </w:rPr>
      </w:pPr>
    </w:p>
    <w:p w:rsidR="0075402F" w:rsidRPr="004504BD" w:rsidRDefault="0075402F" w:rsidP="0075402F">
      <w:pPr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lastRenderedPageBreak/>
        <w:t>6.РОК ЗА ИЗВРШЕЊЕ</w:t>
      </w:r>
    </w:p>
    <w:p w:rsidR="0075402F" w:rsidRPr="004504BD" w:rsidRDefault="0075402F" w:rsidP="0075402F">
      <w:pPr>
        <w:rPr>
          <w:sz w:val="22"/>
          <w:szCs w:val="22"/>
          <w:lang w:val="sr-Cyrl-CS"/>
        </w:rPr>
      </w:pPr>
      <w:r w:rsidRPr="004504BD">
        <w:rPr>
          <w:sz w:val="22"/>
          <w:szCs w:val="22"/>
          <w:lang w:val="sr-Cyrl-CS"/>
        </w:rPr>
        <w:t>Рок за извршење услуге је у складу са роком за извођење радова .</w:t>
      </w:r>
    </w:p>
    <w:p w:rsidR="00611663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4504BD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Извештајни период обухвата 15 календарских дана.</w:t>
      </w:r>
      <w:r w:rsidRPr="004504BD">
        <w:rPr>
          <w:sz w:val="22"/>
          <w:szCs w:val="22"/>
          <w:lang w:val="sr-Cyrl-CS"/>
        </w:rPr>
        <w:t xml:space="preserve"> У случају продужетка рока за извођење радова, продужиће се и рок за извешење услуге стручног</w:t>
      </w:r>
      <w:r w:rsidRPr="00CE54BA">
        <w:rPr>
          <w:sz w:val="22"/>
          <w:szCs w:val="22"/>
          <w:lang w:val="sr-Cyrl-CS"/>
        </w:rPr>
        <w:t xml:space="preserve"> надзора.</w:t>
      </w:r>
    </w:p>
    <w:sectPr w:rsidR="00611663" w:rsidRPr="00E7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3B22"/>
    <w:multiLevelType w:val="hybridMultilevel"/>
    <w:tmpl w:val="02722908"/>
    <w:lvl w:ilvl="0" w:tplc="7A62A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D4"/>
    <w:rsid w:val="003A09AB"/>
    <w:rsid w:val="003A77CA"/>
    <w:rsid w:val="003E597A"/>
    <w:rsid w:val="004504BD"/>
    <w:rsid w:val="004A360F"/>
    <w:rsid w:val="00581746"/>
    <w:rsid w:val="005C04F1"/>
    <w:rsid w:val="00611663"/>
    <w:rsid w:val="0075402F"/>
    <w:rsid w:val="00A140D1"/>
    <w:rsid w:val="00DA68EB"/>
    <w:rsid w:val="00E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AB"/>
    <w:rPr>
      <w:rFonts w:ascii="Tahoma" w:eastAsia="Times New Roman" w:hAnsi="Tahoma" w:cs="Tahoma"/>
      <w:sz w:val="16"/>
      <w:szCs w:val="1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AB"/>
    <w:rPr>
      <w:rFonts w:ascii="Tahoma" w:eastAsia="Times New Roman" w:hAnsi="Tahoma" w:cs="Tahoma"/>
      <w:sz w:val="16"/>
      <w:szCs w:val="1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Ana</cp:lastModifiedBy>
  <cp:revision>2</cp:revision>
  <dcterms:created xsi:type="dcterms:W3CDTF">2026-05-26T08:55:00Z</dcterms:created>
  <dcterms:modified xsi:type="dcterms:W3CDTF">2026-05-26T08:55:00Z</dcterms:modified>
</cp:coreProperties>
</file>